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338BAC4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B51D621" w14:textId="77777777" w:rsidR="00A80767" w:rsidRPr="00B24FC9" w:rsidRDefault="00A80767" w:rsidP="001D735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6D909A02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6CF9CFB9" wp14:editId="46A2E07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788D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5F713FC0" w14:textId="77777777" w:rsidR="00A80767" w:rsidRPr="00B24FC9" w:rsidRDefault="0040788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WEATHER, CLIMATE, WATER AND RELATED ENVIRONMENTAL SERVICES AND APPLICATIONS</w:t>
            </w:r>
          </w:p>
          <w:p w14:paraId="16A7A0DD" w14:textId="77777777" w:rsidR="00A80767" w:rsidRPr="00B24FC9" w:rsidRDefault="0040788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17 to 21 October 2022, Geneva</w:t>
            </w:r>
          </w:p>
        </w:tc>
        <w:tc>
          <w:tcPr>
            <w:tcW w:w="2962" w:type="dxa"/>
          </w:tcPr>
          <w:p w14:paraId="37D2F848" w14:textId="77777777" w:rsidR="00A80767" w:rsidRPr="00FA3986" w:rsidRDefault="0040788D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SERCOM-2/Doc. 5.3</w:t>
            </w:r>
          </w:p>
        </w:tc>
      </w:tr>
      <w:tr w:rsidR="00A80767" w:rsidRPr="00B24FC9" w14:paraId="25ACF3B7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05C5278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0D48E0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355A5500" w14:textId="50E7C314" w:rsidR="00A80767" w:rsidRPr="00B24FC9" w:rsidRDefault="00A80767" w:rsidP="00363BE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Pr="00847A80">
              <w:rPr>
                <w:rFonts w:cs="Tahoma"/>
                <w:color w:val="365F91" w:themeColor="accent1" w:themeShade="BF"/>
                <w:szCs w:val="22"/>
              </w:rPr>
              <w:t>Chair</w:t>
            </w:r>
          </w:p>
          <w:p w14:paraId="657BB764" w14:textId="3AF514DE" w:rsidR="00A80767" w:rsidRPr="00B24FC9" w:rsidRDefault="00F56DBA" w:rsidP="00363BE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1</w:t>
            </w:r>
            <w:r w:rsidR="005C1068">
              <w:rPr>
                <w:rFonts w:cs="Tahoma"/>
                <w:color w:val="365F91" w:themeColor="accent1" w:themeShade="BF"/>
                <w:szCs w:val="22"/>
              </w:rPr>
              <w:t>7</w:t>
            </w:r>
            <w:r w:rsidR="0040788D">
              <w:rPr>
                <w:rFonts w:cs="Tahoma"/>
                <w:color w:val="365F91" w:themeColor="accent1" w:themeShade="BF"/>
                <w:szCs w:val="22"/>
              </w:rPr>
              <w:t>.X.2022</w:t>
            </w:r>
          </w:p>
          <w:p w14:paraId="563761BA" w14:textId="01C9315A" w:rsidR="00A80767" w:rsidRPr="00B24FC9" w:rsidRDefault="00882AF0" w:rsidP="00363BE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770E7078" w14:textId="77777777" w:rsidR="003D1BE6" w:rsidRPr="00765309" w:rsidRDefault="003D1BE6">
      <w:pPr>
        <w:pStyle w:val="WMOBodyText"/>
        <w:ind w:left="2977" w:hanging="2977"/>
        <w:jc w:val="center"/>
        <w:rPr>
          <w:ins w:id="1" w:author="Catherine Bezzola" w:date="2022-10-17T12:33:00Z"/>
          <w:i/>
          <w:iCs/>
          <w:rPrChange w:id="2" w:author="Catherine Bezzola" w:date="2022-10-17T12:34:00Z">
            <w:rPr>
              <w:ins w:id="3" w:author="Catherine Bezzola" w:date="2022-10-17T12:33:00Z"/>
              <w:b/>
              <w:bCs/>
            </w:rPr>
          </w:rPrChange>
        </w:rPr>
        <w:pPrChange w:id="4" w:author="Catherine Bezzola" w:date="2022-10-17T12:33:00Z">
          <w:pPr>
            <w:pStyle w:val="WMOBodyText"/>
            <w:ind w:left="2977" w:hanging="2977"/>
          </w:pPr>
        </w:pPrChange>
      </w:pPr>
      <w:ins w:id="5" w:author="Catherine Bezzola" w:date="2022-10-17T12:34:00Z">
        <w:r w:rsidRPr="00310926">
          <w:rPr>
            <w:i/>
            <w:iCs/>
          </w:rPr>
          <w:t xml:space="preserve">[All </w:t>
        </w:r>
      </w:ins>
      <w:ins w:id="6" w:author="Nadia Oppliger" w:date="2022-10-17T19:15:00Z">
        <w:r w:rsidR="00F56DBA" w:rsidRPr="00765309">
          <w:rPr>
            <w:i/>
            <w:iCs/>
          </w:rPr>
          <w:t>Amendments</w:t>
        </w:r>
      </w:ins>
      <w:ins w:id="7" w:author="Catherine Bezzola" w:date="2022-10-17T12:34:00Z">
        <w:r w:rsidRPr="00765309">
          <w:rPr>
            <w:i/>
            <w:iCs/>
            <w:rPrChange w:id="8" w:author="Catherine Bezzola" w:date="2022-10-17T12:34:00Z">
              <w:rPr>
                <w:b/>
                <w:bCs/>
              </w:rPr>
            </w:rPrChange>
          </w:rPr>
          <w:t xml:space="preserve"> in th</w:t>
        </w:r>
      </w:ins>
      <w:ins w:id="9" w:author="Catherine Bezzola" w:date="2022-10-17T12:35:00Z">
        <w:r w:rsidRPr="00765309">
          <w:rPr>
            <w:i/>
            <w:iCs/>
          </w:rPr>
          <w:t>e</w:t>
        </w:r>
      </w:ins>
      <w:ins w:id="10" w:author="Catherine Bezzola" w:date="2022-10-17T12:34:00Z">
        <w:r w:rsidRPr="00765309">
          <w:rPr>
            <w:i/>
            <w:iCs/>
            <w:rPrChange w:id="11" w:author="Catherine Bezzola" w:date="2022-10-17T12:34:00Z">
              <w:rPr>
                <w:b/>
                <w:bCs/>
              </w:rPr>
            </w:rPrChange>
          </w:rPr>
          <w:t xml:space="preserve"> document have been made by Czech Republic</w:t>
        </w:r>
      </w:ins>
      <w:ins w:id="12" w:author="Catherine Bezzola" w:date="2022-10-17T13:06:00Z">
        <w:r w:rsidR="008E60A9" w:rsidRPr="00765309">
          <w:rPr>
            <w:i/>
            <w:iCs/>
          </w:rPr>
          <w:t>, P/SERCOM</w:t>
        </w:r>
      </w:ins>
      <w:ins w:id="13" w:author="Catherine Bezzola" w:date="2022-10-17T12:34:00Z">
        <w:r w:rsidRPr="00765309">
          <w:rPr>
            <w:i/>
            <w:iCs/>
            <w:rPrChange w:id="14" w:author="Catherine Bezzola" w:date="2022-10-17T12:34:00Z">
              <w:rPr>
                <w:b/>
                <w:bCs/>
              </w:rPr>
            </w:rPrChange>
          </w:rPr>
          <w:t>]</w:t>
        </w:r>
      </w:ins>
    </w:p>
    <w:p w14:paraId="7FFDA63F" w14:textId="77777777" w:rsidR="00A80767" w:rsidRPr="00B24FC9" w:rsidRDefault="0040788D" w:rsidP="00A80767">
      <w:pPr>
        <w:pStyle w:val="WMOBodyText"/>
        <w:ind w:left="2977" w:hanging="2977"/>
      </w:pPr>
      <w:r>
        <w:rPr>
          <w:b/>
          <w:bCs/>
        </w:rPr>
        <w:t>AGENDA ITEM 5:</w:t>
      </w:r>
      <w:r>
        <w:rPr>
          <w:b/>
          <w:bCs/>
        </w:rPr>
        <w:tab/>
        <w:t>TECHNICAL REGULATIONS AND OTHER TECHNICAL MATTERS</w:t>
      </w:r>
    </w:p>
    <w:p w14:paraId="40DFCC6D" w14:textId="77777777" w:rsidR="00A80767" w:rsidRPr="00B24FC9" w:rsidRDefault="0040788D" w:rsidP="00A80767">
      <w:pPr>
        <w:pStyle w:val="WMOBodyText"/>
        <w:ind w:left="2977" w:hanging="2977"/>
      </w:pPr>
      <w:r>
        <w:rPr>
          <w:b/>
          <w:bCs/>
        </w:rPr>
        <w:t>AGENDA ITEM 5.3:</w:t>
      </w:r>
      <w:r>
        <w:rPr>
          <w:b/>
          <w:bCs/>
        </w:rPr>
        <w:tab/>
        <w:t>Services for agriculture</w:t>
      </w:r>
    </w:p>
    <w:p w14:paraId="64B25015" w14:textId="77777777" w:rsidR="00A80767" w:rsidRDefault="00847A80" w:rsidP="00A80767">
      <w:pPr>
        <w:pStyle w:val="Heading1"/>
      </w:pPr>
      <w:bookmarkStart w:id="15" w:name="_APPENDIX_A:_"/>
      <w:bookmarkEnd w:id="15"/>
      <w:r w:rsidRPr="00847A80">
        <w:t xml:space="preserve">UPDATE </w:t>
      </w:r>
      <w:r>
        <w:t>OF</w:t>
      </w:r>
      <w:r w:rsidRPr="00847A80">
        <w:t xml:space="preserve"> GUIDE TO AGRICULTURAL METEOROLOGICAL PRACTICES</w:t>
      </w:r>
    </w:p>
    <w:p w14:paraId="27B71158" w14:textId="77777777" w:rsidR="00092CAE" w:rsidRDefault="00092CAE" w:rsidP="00092CAE">
      <w:pPr>
        <w:pStyle w:val="WMOBodyText"/>
      </w:pPr>
    </w:p>
    <w:p w14:paraId="35211D09" w14:textId="77777777" w:rsidR="00847A80" w:rsidRDefault="00847A80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882AF0" w14:paraId="44B63FE4" w14:textId="77777777" w:rsidTr="00C0445C">
        <w:trPr>
          <w:jc w:val="center"/>
          <w:del w:id="16" w:author="Catherine Bezzola" w:date="2022-10-17T12:21:00Z"/>
        </w:trPr>
        <w:tc>
          <w:tcPr>
            <w:tcW w:w="5000" w:type="pct"/>
          </w:tcPr>
          <w:p w14:paraId="5263A15C" w14:textId="77777777" w:rsidR="000731AA" w:rsidDel="00882AF0" w:rsidRDefault="000731AA" w:rsidP="00C0445C">
            <w:pPr>
              <w:pStyle w:val="WMOBodyText"/>
              <w:spacing w:before="120" w:after="120"/>
              <w:jc w:val="center"/>
              <w:rPr>
                <w:del w:id="17" w:author="Catherine Bezzola" w:date="2022-10-17T12:21:00Z"/>
                <w:rFonts w:ascii="Verdana Bold" w:hAnsi="Verdana Bold" w:cstheme="minorHAnsi"/>
                <w:b/>
                <w:bCs/>
                <w:caps/>
              </w:rPr>
            </w:pPr>
            <w:del w:id="18" w:author="Catherine Bezzola" w:date="2022-10-17T12:21:00Z">
              <w:r w:rsidRPr="00DE48B4" w:rsidDel="00882AF0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  <w:p w14:paraId="53321E03" w14:textId="77777777" w:rsidR="000731AA" w:rsidRPr="00E264A3" w:rsidDel="00882AF0" w:rsidRDefault="000731AA" w:rsidP="00C0445C">
            <w:pPr>
              <w:pStyle w:val="WMOBodyText"/>
              <w:spacing w:before="120" w:after="120"/>
              <w:jc w:val="center"/>
              <w:rPr>
                <w:del w:id="19" w:author="Catherine Bezzola" w:date="2022-10-17T12:21:00Z"/>
                <w:i/>
                <w:iCs/>
              </w:rPr>
            </w:pPr>
          </w:p>
        </w:tc>
      </w:tr>
      <w:tr w:rsidR="000731AA" w:rsidRPr="00DE48B4" w:rsidDel="00882AF0" w14:paraId="63BFBE7F" w14:textId="77777777" w:rsidTr="00C0445C">
        <w:trPr>
          <w:jc w:val="center"/>
          <w:del w:id="20" w:author="Catherine Bezzola" w:date="2022-10-17T12:21:00Z"/>
        </w:trPr>
        <w:tc>
          <w:tcPr>
            <w:tcW w:w="5000" w:type="pct"/>
          </w:tcPr>
          <w:p w14:paraId="1EBDEFC3" w14:textId="77777777" w:rsidR="00847A80" w:rsidDel="00882AF0" w:rsidRDefault="00847A80" w:rsidP="00C0445C">
            <w:pPr>
              <w:pStyle w:val="WMOBodyText"/>
              <w:spacing w:before="120" w:after="120"/>
              <w:jc w:val="left"/>
              <w:rPr>
                <w:del w:id="21" w:author="Catherine Bezzola" w:date="2022-10-17T12:21:00Z"/>
              </w:rPr>
            </w:pPr>
            <w:del w:id="22" w:author="Catherine Bezzola" w:date="2022-10-17T12:21:00Z">
              <w:r w:rsidRPr="000E67E2" w:rsidDel="00882AF0">
                <w:rPr>
                  <w:b/>
                  <w:bCs/>
                </w:rPr>
                <w:delText>Document presented by:</w:delText>
              </w:r>
              <w:r w:rsidDel="00882AF0">
                <w:delText xml:space="preserve"> </w:delText>
              </w:r>
              <w:r w:rsidRPr="007562E9" w:rsidDel="00882AF0">
                <w:delText xml:space="preserve">Chair of the Standing Committee on Services </w:delText>
              </w:r>
              <w:r w:rsidDel="00882AF0">
                <w:delText xml:space="preserve">to Agriculture </w:delText>
              </w:r>
              <w:r w:rsidRPr="007562E9" w:rsidDel="00882AF0">
                <w:delText>(SC</w:delText>
              </w:r>
              <w:r w:rsidR="005C1068" w:rsidDel="00882AF0">
                <w:noBreakHyphen/>
              </w:r>
              <w:r w:rsidDel="00882AF0">
                <w:delText>AGR</w:delText>
              </w:r>
              <w:r w:rsidRPr="007562E9" w:rsidDel="00882AF0">
                <w:delText>)</w:delText>
              </w:r>
            </w:del>
          </w:p>
          <w:p w14:paraId="77A3CED3" w14:textId="77777777" w:rsidR="00847A80" w:rsidDel="00882AF0" w:rsidRDefault="00847A80" w:rsidP="00C0445C">
            <w:pPr>
              <w:pStyle w:val="WMOBodyText"/>
              <w:spacing w:before="120" w:after="120"/>
              <w:jc w:val="left"/>
              <w:rPr>
                <w:del w:id="23" w:author="Catherine Bezzola" w:date="2022-10-17T12:21:00Z"/>
              </w:rPr>
            </w:pPr>
            <w:del w:id="24" w:author="Catherine Bezzola" w:date="2022-10-17T12:21:00Z">
              <w:r w:rsidRPr="00A35159" w:rsidDel="00882AF0">
                <w:rPr>
                  <w:b/>
                  <w:bCs/>
                </w:rPr>
                <w:delText xml:space="preserve">Strategic objective 2020–2023: </w:delText>
              </w:r>
              <w:r w:rsidRPr="003E35C6" w:rsidDel="00882AF0">
                <w:delText>1.2 Broaden the provision of policy- and decision-supporting climate information and services</w:delText>
              </w:r>
            </w:del>
          </w:p>
          <w:p w14:paraId="62425D53" w14:textId="77777777" w:rsidR="00847A80" w:rsidDel="00882AF0" w:rsidRDefault="00847A80" w:rsidP="00C0445C">
            <w:pPr>
              <w:pStyle w:val="WMOBodyText"/>
              <w:spacing w:before="120" w:after="120"/>
              <w:jc w:val="left"/>
              <w:rPr>
                <w:del w:id="25" w:author="Catherine Bezzola" w:date="2022-10-17T12:21:00Z"/>
              </w:rPr>
            </w:pPr>
            <w:del w:id="26" w:author="Catherine Bezzola" w:date="2022-10-17T12:21:00Z">
              <w:r w:rsidRPr="000E67E2" w:rsidDel="00882AF0">
                <w:rPr>
                  <w:b/>
                  <w:bCs/>
                </w:rPr>
                <w:delText>Financial and administrative implications:</w:delText>
              </w:r>
              <w:r w:rsidDel="00882AF0">
                <w:delText xml:space="preserve"> </w:delText>
              </w:r>
              <w:r w:rsidRPr="00646428" w:rsidDel="00882AF0">
                <w:delText>Within the parameters of the Strategic and Operational Plans 2020–2023, will be reflected in the Strategic and Operational Plans 2024–2027.</w:delText>
              </w:r>
            </w:del>
          </w:p>
          <w:p w14:paraId="27032FEA" w14:textId="77777777" w:rsidR="00847A80" w:rsidRPr="00D81DE8" w:rsidDel="00882AF0" w:rsidRDefault="00847A80" w:rsidP="00C0445C">
            <w:pPr>
              <w:pStyle w:val="WMOBodyText"/>
              <w:spacing w:before="120" w:after="120"/>
              <w:jc w:val="left"/>
              <w:rPr>
                <w:del w:id="27" w:author="Catherine Bezzola" w:date="2022-10-17T12:21:00Z"/>
              </w:rPr>
            </w:pPr>
            <w:del w:id="28" w:author="Catherine Bezzola" w:date="2022-10-17T12:21:00Z">
              <w:r w:rsidRPr="000E67E2" w:rsidDel="00882AF0">
                <w:rPr>
                  <w:b/>
                  <w:bCs/>
                </w:rPr>
                <w:delText>Key implementers:</w:delText>
              </w:r>
              <w:r w:rsidDel="00882AF0">
                <w:rPr>
                  <w:b/>
                  <w:bCs/>
                </w:rPr>
                <w:delText xml:space="preserve"> </w:delText>
              </w:r>
              <w:r w:rsidRPr="00D81DE8" w:rsidDel="00882AF0">
                <w:delText>WMO</w:delText>
              </w:r>
              <w:r w:rsidDel="00882AF0">
                <w:rPr>
                  <w:b/>
                  <w:bCs/>
                </w:rPr>
                <w:delText xml:space="preserve"> </w:delText>
              </w:r>
              <w:r w:rsidRPr="00D81DE8" w:rsidDel="00882AF0">
                <w:delText>Members</w:delText>
              </w:r>
              <w:r w:rsidDel="00882AF0">
                <w:rPr>
                  <w:b/>
                  <w:bCs/>
                </w:rPr>
                <w:delText xml:space="preserve"> </w:delText>
              </w:r>
              <w:r w:rsidRPr="00D81DE8" w:rsidDel="00882AF0">
                <w:delText>targeting agrometeorological services in NMHSs</w:delText>
              </w:r>
            </w:del>
          </w:p>
          <w:p w14:paraId="4051FA07" w14:textId="77777777" w:rsidR="00847A80" w:rsidDel="00882AF0" w:rsidRDefault="00847A80" w:rsidP="00C0445C">
            <w:pPr>
              <w:pStyle w:val="WMOBodyText"/>
              <w:spacing w:before="120" w:after="120"/>
              <w:jc w:val="left"/>
              <w:rPr>
                <w:del w:id="29" w:author="Catherine Bezzola" w:date="2022-10-17T12:21:00Z"/>
              </w:rPr>
            </w:pPr>
            <w:del w:id="30" w:author="Catherine Bezzola" w:date="2022-10-17T12:21:00Z">
              <w:r w:rsidRPr="000E67E2" w:rsidDel="00882AF0">
                <w:rPr>
                  <w:b/>
                  <w:bCs/>
                </w:rPr>
                <w:delText>Time</w:delText>
              </w:r>
              <w:r w:rsidR="00C0445C" w:rsidDel="00882AF0">
                <w:rPr>
                  <w:b/>
                  <w:bCs/>
                </w:rPr>
                <w:delText xml:space="preserve"> </w:delText>
              </w:r>
              <w:r w:rsidRPr="000E67E2" w:rsidDel="00882AF0">
                <w:rPr>
                  <w:b/>
                  <w:bCs/>
                </w:rPr>
                <w:delText>frame:</w:delText>
              </w:r>
              <w:r w:rsidDel="00882AF0">
                <w:delText xml:space="preserve"> 2023 onwards</w:delText>
              </w:r>
            </w:del>
          </w:p>
          <w:p w14:paraId="23F1A61A" w14:textId="77777777" w:rsidR="00847A80" w:rsidDel="00882AF0" w:rsidRDefault="00847A80" w:rsidP="00C0445C">
            <w:pPr>
              <w:pStyle w:val="WMOBodyText"/>
              <w:spacing w:before="120" w:after="120"/>
              <w:jc w:val="left"/>
              <w:rPr>
                <w:del w:id="31" w:author="Catherine Bezzola" w:date="2022-10-17T12:21:00Z"/>
              </w:rPr>
            </w:pPr>
            <w:del w:id="32" w:author="Catherine Bezzola" w:date="2022-10-17T12:21:00Z">
              <w:r w:rsidRPr="000E67E2" w:rsidDel="00882AF0">
                <w:rPr>
                  <w:b/>
                  <w:bCs/>
                </w:rPr>
                <w:delText>Action expected:</w:delText>
              </w:r>
              <w:r w:rsidDel="00882AF0">
                <w:delText xml:space="preserve"> Approval of Recommendation to Executive Council on Update to Guide to Agricultural Meteorological Practices</w:delText>
              </w:r>
            </w:del>
          </w:p>
          <w:p w14:paraId="087DF8D5" w14:textId="77777777" w:rsidR="000731AA" w:rsidRPr="00DE48B4" w:rsidDel="00882AF0" w:rsidRDefault="000731AA" w:rsidP="00C0445C">
            <w:pPr>
              <w:pStyle w:val="WMOBodyText"/>
              <w:spacing w:before="120" w:after="120"/>
              <w:jc w:val="left"/>
              <w:rPr>
                <w:del w:id="33" w:author="Catherine Bezzola" w:date="2022-10-17T12:21:00Z"/>
              </w:rPr>
            </w:pPr>
          </w:p>
        </w:tc>
      </w:tr>
    </w:tbl>
    <w:p w14:paraId="4DFBF40A" w14:textId="77777777" w:rsidR="00092CAE" w:rsidRDefault="00092CAE">
      <w:pPr>
        <w:tabs>
          <w:tab w:val="clear" w:pos="1134"/>
        </w:tabs>
        <w:jc w:val="left"/>
      </w:pPr>
    </w:p>
    <w:p w14:paraId="55CDFEAB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5AAFDA8F" w14:textId="77777777" w:rsidR="0037222D" w:rsidRDefault="0037222D" w:rsidP="0037222D">
      <w:pPr>
        <w:pStyle w:val="Heading1"/>
        <w:pageBreakBefore/>
      </w:pPr>
      <w:bookmarkStart w:id="34" w:name="_Annex_to_Draft_2"/>
      <w:bookmarkStart w:id="35" w:name="_Annex_to_Draft"/>
      <w:bookmarkEnd w:id="34"/>
      <w:bookmarkEnd w:id="35"/>
      <w:r>
        <w:lastRenderedPageBreak/>
        <w:t>DRAFT RECOMMENDATION</w:t>
      </w:r>
    </w:p>
    <w:p w14:paraId="27608421" w14:textId="77777777" w:rsidR="0037222D" w:rsidRPr="00847A80" w:rsidRDefault="0037222D" w:rsidP="0037222D">
      <w:pPr>
        <w:pStyle w:val="Heading2"/>
        <w:rPr>
          <w:lang w:val="en-US"/>
        </w:rPr>
      </w:pPr>
      <w:bookmarkStart w:id="36" w:name="_DRAFT_RESOLUTION_4.2/1_(EC-64)_-_PU"/>
      <w:bookmarkStart w:id="37" w:name="_DRAFT_RESOLUTION_X.X/1"/>
      <w:bookmarkStart w:id="38" w:name="_Toc319327010"/>
      <w:bookmarkStart w:id="39" w:name="Text6"/>
      <w:bookmarkEnd w:id="36"/>
      <w:bookmarkEnd w:id="37"/>
      <w:r w:rsidRPr="00847A80">
        <w:rPr>
          <w:lang w:val="en-US"/>
        </w:rPr>
        <w:t xml:space="preserve">Draft Recommendation </w:t>
      </w:r>
      <w:r w:rsidR="0040788D" w:rsidRPr="00847A80">
        <w:rPr>
          <w:lang w:val="en-US"/>
        </w:rPr>
        <w:t>5.3</w:t>
      </w:r>
      <w:r w:rsidRPr="00847A80">
        <w:rPr>
          <w:lang w:val="en-US"/>
        </w:rPr>
        <w:t xml:space="preserve">/1 </w:t>
      </w:r>
      <w:r w:rsidR="0040788D" w:rsidRPr="00847A80">
        <w:rPr>
          <w:lang w:val="en-US"/>
        </w:rPr>
        <w:t>(SERCOM-2)</w:t>
      </w:r>
    </w:p>
    <w:p w14:paraId="3CB9BA35" w14:textId="77777777" w:rsidR="0037222D" w:rsidRDefault="00847A80" w:rsidP="0037222D">
      <w:pPr>
        <w:pStyle w:val="Heading3"/>
      </w:pPr>
      <w:bookmarkStart w:id="40" w:name="_Title_of_the"/>
      <w:bookmarkEnd w:id="38"/>
      <w:bookmarkEnd w:id="39"/>
      <w:bookmarkEnd w:id="40"/>
      <w:r w:rsidRPr="00847A80">
        <w:t xml:space="preserve">Update </w:t>
      </w:r>
      <w:r>
        <w:t>of</w:t>
      </w:r>
      <w:r w:rsidRPr="00847A80">
        <w:t xml:space="preserve"> </w:t>
      </w:r>
      <w:r w:rsidRPr="005C1068">
        <w:rPr>
          <w:i/>
          <w:iCs/>
        </w:rPr>
        <w:t>Guide to Agricultural Meteorological Practices</w:t>
      </w:r>
      <w:r w:rsidR="005C1068" w:rsidRPr="005C1068">
        <w:rPr>
          <w:i/>
          <w:iCs/>
        </w:rPr>
        <w:t xml:space="preserve"> </w:t>
      </w:r>
      <w:r w:rsidR="005C1068">
        <w:t>(WMO</w:t>
      </w:r>
      <w:r w:rsidR="00740B02">
        <w:t>-</w:t>
      </w:r>
      <w:r w:rsidR="005C1068">
        <w:t>No. 134)</w:t>
      </w:r>
    </w:p>
    <w:p w14:paraId="3C296363" w14:textId="77777777" w:rsidR="0037222D" w:rsidRDefault="00A1199A" w:rsidP="0037222D">
      <w:pPr>
        <w:pStyle w:val="WMOBodyText"/>
      </w:pPr>
      <w:r w:rsidRPr="00B24FC9">
        <w:t xml:space="preserve">THE </w:t>
      </w:r>
      <w:r w:rsidR="0040788D">
        <w:t>COMMISSION FOR WEATHER, CLIMATE, WATER AND RELATED ENVIRONMENTAL SERVICES AND APPLICATIONS</w:t>
      </w:r>
      <w:r w:rsidRPr="00B24FC9">
        <w:t>,</w:t>
      </w:r>
    </w:p>
    <w:p w14:paraId="1AD6A888" w14:textId="77777777" w:rsidR="00847A80" w:rsidRDefault="00847A80" w:rsidP="00847A80">
      <w:pPr>
        <w:pStyle w:val="WMOBodyText"/>
      </w:pPr>
      <w:r>
        <w:rPr>
          <w:b/>
          <w:bCs/>
        </w:rPr>
        <w:t>Noting</w:t>
      </w:r>
      <w:r>
        <w:t xml:space="preserve"> </w:t>
      </w:r>
      <w:r w:rsidRPr="00295D6A">
        <w:t>that</w:t>
      </w:r>
      <w:r>
        <w:rPr>
          <w:b/>
          <w:bCs/>
        </w:rPr>
        <w:t xml:space="preserve"> </w:t>
      </w:r>
      <w:r w:rsidRPr="00295D6A">
        <w:t>the Standing Committee</w:t>
      </w:r>
      <w:r>
        <w:rPr>
          <w:b/>
          <w:bCs/>
        </w:rPr>
        <w:t xml:space="preserve"> </w:t>
      </w:r>
      <w:r w:rsidRPr="00295D6A">
        <w:t>on Service</w:t>
      </w:r>
      <w:r>
        <w:t xml:space="preserve">s to Agriculture (SC-AGR) is responsible for updating mandatory publications including the </w:t>
      </w:r>
      <w:hyperlink r:id="rId12" w:history="1">
        <w:r w:rsidRPr="00F14A87">
          <w:rPr>
            <w:rStyle w:val="Hyperlink"/>
            <w:i/>
            <w:iCs/>
          </w:rPr>
          <w:t>Guide to Agricultural Meteorological Practices</w:t>
        </w:r>
        <w:r w:rsidRPr="00F14A87">
          <w:rPr>
            <w:rStyle w:val="Hyperlink"/>
          </w:rPr>
          <w:t xml:space="preserve"> </w:t>
        </w:r>
      </w:hyperlink>
      <w:r w:rsidR="00D52EFF">
        <w:t>(GAMP) (</w:t>
      </w:r>
      <w:r>
        <w:t>WMO</w:t>
      </w:r>
      <w:r w:rsidR="00740B02">
        <w:t>-</w:t>
      </w:r>
      <w:r>
        <w:t>No. 134)</w:t>
      </w:r>
      <w:r w:rsidR="00D52EFF">
        <w:t>,</w:t>
      </w:r>
    </w:p>
    <w:p w14:paraId="380C1B89" w14:textId="77777777" w:rsidR="00847A80" w:rsidRDefault="00847A80" w:rsidP="00847A80">
      <w:pPr>
        <w:pStyle w:val="WMOBodyText"/>
        <w:rPr>
          <w:ins w:id="41" w:author="Catherine Bezzola" w:date="2022-10-17T12:25:00Z"/>
        </w:rPr>
      </w:pPr>
      <w:r>
        <w:rPr>
          <w:b/>
          <w:bCs/>
        </w:rPr>
        <w:t>Expresses appreciation</w:t>
      </w:r>
      <w:r>
        <w:t xml:space="preserve"> for </w:t>
      </w:r>
      <w:r w:rsidRPr="00503EB7">
        <w:t>the work of the SC-AGR Expert Team on Agromet</w:t>
      </w:r>
      <w:r>
        <w:t>eorological</w:t>
      </w:r>
      <w:r w:rsidRPr="00503EB7">
        <w:t xml:space="preserve"> Capacity Development and Communication (ET-ACDC)</w:t>
      </w:r>
      <w:r>
        <w:t xml:space="preserve"> in developing </w:t>
      </w:r>
      <w:del w:id="42" w:author="Catherine Bezzola" w:date="2022-10-17T12:22:00Z">
        <w:r w:rsidDel="00882AF0">
          <w:delText xml:space="preserve">the </w:delText>
        </w:r>
      </w:del>
      <w:ins w:id="43" w:author="Catherine Bezzola" w:date="2022-10-17T12:22:00Z">
        <w:r w:rsidR="00882AF0">
          <w:t xml:space="preserve">an additional </w:t>
        </w:r>
      </w:ins>
      <w:r>
        <w:t xml:space="preserve">list of recommended </w:t>
      </w:r>
      <w:ins w:id="44" w:author="Catherine Bezzola" w:date="2022-10-17T12:22:00Z">
        <w:r w:rsidR="00882AF0">
          <w:t xml:space="preserve">handbooks, </w:t>
        </w:r>
      </w:ins>
      <w:r>
        <w:t xml:space="preserve">textbooks </w:t>
      </w:r>
      <w:ins w:id="45" w:author="Catherine Bezzola" w:date="2022-10-17T12:22:00Z">
        <w:r w:rsidR="00882AF0">
          <w:t xml:space="preserve">and other relevant publications </w:t>
        </w:r>
      </w:ins>
      <w:r>
        <w:t xml:space="preserve">on agricultural meteorology as </w:t>
      </w:r>
      <w:del w:id="46" w:author="Catherine Bezzola" w:date="2022-10-17T12:22:00Z">
        <w:r w:rsidDel="00882AF0">
          <w:delText xml:space="preserve">an </w:delText>
        </w:r>
        <w:r w:rsidR="00C11560" w:rsidDel="00882AF0">
          <w:delText>a</w:delText>
        </w:r>
        <w:r w:rsidDel="00882AF0">
          <w:delText>ppendix to the GAMP</w:delText>
        </w:r>
      </w:del>
      <w:ins w:id="47" w:author="Catherine Bezzola" w:date="2022-10-17T12:22:00Z">
        <w:r w:rsidR="00882AF0">
          <w:t>provided in SERCOM-2/INF. 5.3 REV</w:t>
        </w:r>
      </w:ins>
      <w:r>
        <w:t>;</w:t>
      </w:r>
    </w:p>
    <w:p w14:paraId="43891E1A" w14:textId="77777777" w:rsidR="00882AF0" w:rsidRPr="00882AF0" w:rsidRDefault="00882AF0" w:rsidP="00847A80">
      <w:pPr>
        <w:pStyle w:val="WMOBodyText"/>
      </w:pPr>
      <w:ins w:id="48" w:author="Catherine Bezzola" w:date="2022-10-17T12:25:00Z">
        <w:r>
          <w:rPr>
            <w:b/>
            <w:bCs/>
          </w:rPr>
          <w:t>Acknowledges</w:t>
        </w:r>
        <w:r>
          <w:t xml:space="preserve"> the </w:t>
        </w:r>
      </w:ins>
      <w:ins w:id="49" w:author="Catherine Bezzola" w:date="2022-10-17T12:26:00Z">
        <w:r>
          <w:t>approval of this additional list by SC-AGR;</w:t>
        </w:r>
      </w:ins>
    </w:p>
    <w:p w14:paraId="7E54A249" w14:textId="77777777" w:rsidR="00847A80" w:rsidRDefault="00847A80" w:rsidP="00847A80">
      <w:pPr>
        <w:pStyle w:val="WMOBodyText"/>
      </w:pPr>
      <w:r w:rsidRPr="00175555">
        <w:rPr>
          <w:b/>
          <w:bCs/>
        </w:rPr>
        <w:t>Agrees</w:t>
      </w:r>
      <w:r>
        <w:t xml:space="preserve"> that </w:t>
      </w:r>
      <w:del w:id="50" w:author="Catherine Bezzola" w:date="2022-10-17T12:29:00Z">
        <w:r w:rsidDel="003D1BE6">
          <w:delText xml:space="preserve">an </w:delText>
        </w:r>
      </w:del>
      <w:ins w:id="51" w:author="Catherine Bezzola" w:date="2022-10-17T12:29:00Z">
        <w:r w:rsidR="003D1BE6">
          <w:t xml:space="preserve">the list of </w:t>
        </w:r>
      </w:ins>
      <w:r>
        <w:t xml:space="preserve">additional </w:t>
      </w:r>
      <w:del w:id="52" w:author="Catherine Bezzola" w:date="2022-10-17T12:29:00Z">
        <w:r w:rsidR="00C11560" w:rsidDel="003D1BE6">
          <w:delText>a</w:delText>
        </w:r>
        <w:r w:rsidDel="003D1BE6">
          <w:delText xml:space="preserve">ppendix on </w:delText>
        </w:r>
      </w:del>
      <w:r>
        <w:t xml:space="preserve">recommended textbooks on agricultural meteorology will be added to </w:t>
      </w:r>
      <w:ins w:id="53" w:author="Catherine Bezzola" w:date="2022-10-17T12:29:00Z">
        <w:r w:rsidR="003D1BE6">
          <w:t xml:space="preserve">Appendix 1 of </w:t>
        </w:r>
      </w:ins>
      <w:r>
        <w:t>the GAMP</w:t>
      </w:r>
      <w:r w:rsidR="00D52EFF">
        <w:t>;</w:t>
      </w:r>
    </w:p>
    <w:p w14:paraId="0FE2B85E" w14:textId="77777777" w:rsidR="00847A80" w:rsidRDefault="00847A80" w:rsidP="00847A80">
      <w:pPr>
        <w:pStyle w:val="WMOBodyText"/>
      </w:pPr>
      <w:r>
        <w:rPr>
          <w:b/>
          <w:bCs/>
        </w:rPr>
        <w:t xml:space="preserve">Recommends </w:t>
      </w:r>
      <w:r>
        <w:t xml:space="preserve">to </w:t>
      </w:r>
      <w:r w:rsidR="00C11560">
        <w:t xml:space="preserve">the </w:t>
      </w:r>
      <w:r>
        <w:t>Executive Council the adoption of Draft Resolution ##/1, Update of Guide to Agricultural Meteorological Practices through</w:t>
      </w:r>
      <w:r>
        <w:rPr>
          <w:i/>
          <w:iCs/>
        </w:rPr>
        <w:t xml:space="preserve"> </w:t>
      </w:r>
      <w:r>
        <w:t xml:space="preserve">the draft resolution provided in the </w:t>
      </w:r>
      <w:hyperlink w:anchor="Annex_to_draft_Recommendation" w:history="1">
        <w:r w:rsidR="00BE4B75" w:rsidRPr="00F14A87">
          <w:rPr>
            <w:rStyle w:val="Hyperlink"/>
          </w:rPr>
          <w:t>a</w:t>
        </w:r>
        <w:r w:rsidRPr="00F14A87">
          <w:rPr>
            <w:rStyle w:val="Hyperlink"/>
          </w:rPr>
          <w:t xml:space="preserve">nnex </w:t>
        </w:r>
      </w:hyperlink>
      <w:r>
        <w:t xml:space="preserve">to the present </w:t>
      </w:r>
      <w:r w:rsidR="00BE4B75">
        <w:t>r</w:t>
      </w:r>
      <w:r>
        <w:t>ecommendation .</w:t>
      </w:r>
    </w:p>
    <w:p w14:paraId="07C7ACB8" w14:textId="64909481" w:rsidR="00720475" w:rsidRDefault="0037222D" w:rsidP="0037222D">
      <w:pPr>
        <w:pStyle w:val="WMOBodyText"/>
        <w:jc w:val="center"/>
      </w:pPr>
      <w:r>
        <w:t>__________</w:t>
      </w:r>
      <w:r w:rsidR="008B7D74">
        <w:t>_____</w:t>
      </w:r>
    </w:p>
    <w:p w14:paraId="1239B5A9" w14:textId="77777777" w:rsidR="00C0445C" w:rsidRDefault="00C0445C">
      <w:pPr>
        <w:tabs>
          <w:tab w:val="clear" w:pos="1134"/>
        </w:tabs>
        <w:jc w:val="left"/>
      </w:pPr>
      <w:bookmarkStart w:id="54" w:name="_Annex_to_draft_1"/>
      <w:bookmarkStart w:id="55" w:name="Annex_to_Resolution"/>
      <w:bookmarkEnd w:id="54"/>
    </w:p>
    <w:p w14:paraId="4AFACB51" w14:textId="77777777" w:rsidR="00C0445C" w:rsidRDefault="00287CF6">
      <w:pPr>
        <w:tabs>
          <w:tab w:val="clear" w:pos="1134"/>
        </w:tabs>
        <w:jc w:val="left"/>
      </w:pPr>
      <w:hyperlink w:anchor="Annex_to_draft_Recommendation" w:history="1">
        <w:r w:rsidR="00C0445C" w:rsidRPr="00C0445C">
          <w:rPr>
            <w:rStyle w:val="Hyperlink"/>
          </w:rPr>
          <w:t>Annex: 1</w:t>
        </w:r>
      </w:hyperlink>
    </w:p>
    <w:p w14:paraId="1256C1BD" w14:textId="77777777" w:rsidR="00C0445C" w:rsidRDefault="00C0445C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>
        <w:br w:type="page"/>
      </w:r>
    </w:p>
    <w:p w14:paraId="255324F0" w14:textId="77777777" w:rsidR="0037222D" w:rsidRDefault="0037222D" w:rsidP="0037222D">
      <w:pPr>
        <w:pStyle w:val="Heading2"/>
      </w:pPr>
      <w:bookmarkStart w:id="56" w:name="Annex_to_draft_Recommendation"/>
      <w:r>
        <w:lastRenderedPageBreak/>
        <w:t>Annex</w:t>
      </w:r>
      <w:bookmarkEnd w:id="56"/>
      <w:r>
        <w:t xml:space="preserve"> to draft Recommendation </w:t>
      </w:r>
      <w:bookmarkEnd w:id="55"/>
      <w:r w:rsidR="0040788D">
        <w:t>5.3</w:t>
      </w:r>
      <w:r w:rsidRPr="00B24FC9">
        <w:t xml:space="preserve">/1 </w:t>
      </w:r>
      <w:r w:rsidR="0040788D">
        <w:t>(SERCOM-2)</w:t>
      </w:r>
    </w:p>
    <w:p w14:paraId="01BCC449" w14:textId="77777777" w:rsidR="0037222D" w:rsidRDefault="0037222D" w:rsidP="0037222D">
      <w:pPr>
        <w:pStyle w:val="WMOBodyText"/>
        <w:jc w:val="center"/>
      </w:pPr>
      <w:r>
        <w:rPr>
          <w:b/>
          <w:bCs/>
        </w:rPr>
        <w:t>Draft Resolution ##/1 (EC-</w:t>
      </w:r>
      <w:r w:rsidR="00D52EFF">
        <w:rPr>
          <w:b/>
          <w:bCs/>
        </w:rPr>
        <w:t>76</w:t>
      </w:r>
      <w:r>
        <w:rPr>
          <w:b/>
          <w:bCs/>
        </w:rPr>
        <w:t>)</w:t>
      </w:r>
    </w:p>
    <w:p w14:paraId="41C2E7BB" w14:textId="77777777" w:rsidR="0037222D" w:rsidRDefault="0037222D" w:rsidP="0037222D">
      <w:pPr>
        <w:pStyle w:val="WMOBodyText"/>
      </w:pPr>
      <w:r>
        <w:t>THE EXECUTIVE COUNCIL,</w:t>
      </w:r>
    </w:p>
    <w:p w14:paraId="6D40C826" w14:textId="77777777" w:rsidR="00847A80" w:rsidRDefault="00847A80" w:rsidP="00847A80">
      <w:pPr>
        <w:pStyle w:val="ListParagraph"/>
        <w:tabs>
          <w:tab w:val="clear" w:pos="1134"/>
        </w:tabs>
        <w:snapToGrid w:val="0"/>
        <w:spacing w:before="240"/>
        <w:ind w:left="0"/>
        <w:contextualSpacing w:val="0"/>
        <w:jc w:val="left"/>
        <w:rPr>
          <w:rFonts w:eastAsia="Verdana" w:cs="Verdana"/>
        </w:rPr>
      </w:pPr>
      <w:r w:rsidRPr="004D4E1F">
        <w:rPr>
          <w:rFonts w:eastAsia="Verdana" w:cs="Verdana"/>
          <w:b/>
          <w:bCs/>
        </w:rPr>
        <w:t>Having considered</w:t>
      </w:r>
      <w:r>
        <w:rPr>
          <w:rFonts w:eastAsia="Verdana" w:cs="Verdana"/>
        </w:rPr>
        <w:t xml:space="preserve"> Recommendation 5.3/1 (SERCOM-2) – Update </w:t>
      </w:r>
      <w:r w:rsidR="00BE4B75">
        <w:rPr>
          <w:rFonts w:eastAsia="Verdana" w:cs="Verdana"/>
        </w:rPr>
        <w:t>of</w:t>
      </w:r>
      <w:r>
        <w:rPr>
          <w:rFonts w:eastAsia="Verdana" w:cs="Verdana"/>
        </w:rPr>
        <w:t xml:space="preserve"> </w:t>
      </w:r>
      <w:r w:rsidRPr="00BE4B75">
        <w:rPr>
          <w:rFonts w:eastAsia="Verdana" w:cs="Verdana"/>
          <w:i/>
          <w:iCs/>
        </w:rPr>
        <w:t>Guide to Agricultural Meteorological Practices</w:t>
      </w:r>
      <w:r w:rsidR="005A2EAC">
        <w:rPr>
          <w:rFonts w:eastAsia="Verdana" w:cs="Verdana"/>
          <w:i/>
          <w:iCs/>
        </w:rPr>
        <w:t xml:space="preserve"> </w:t>
      </w:r>
      <w:r w:rsidR="005A2EAC">
        <w:t>(WMO</w:t>
      </w:r>
      <w:r w:rsidR="00740B02">
        <w:t>-</w:t>
      </w:r>
      <w:r w:rsidR="005A2EAC">
        <w:t>No. 134)</w:t>
      </w:r>
      <w:r>
        <w:rPr>
          <w:rFonts w:eastAsia="Verdana" w:cs="Verdana"/>
        </w:rPr>
        <w:t>,</w:t>
      </w:r>
    </w:p>
    <w:p w14:paraId="694B5B21" w14:textId="77777777" w:rsidR="00847A80" w:rsidRDefault="00847A80" w:rsidP="00847A80">
      <w:pPr>
        <w:pStyle w:val="WMOBodyText"/>
      </w:pPr>
      <w:r>
        <w:rPr>
          <w:b/>
          <w:bCs/>
        </w:rPr>
        <w:t>Noting</w:t>
      </w:r>
      <w:r>
        <w:t xml:space="preserve"> </w:t>
      </w:r>
      <w:r w:rsidRPr="00295D6A">
        <w:t>that</w:t>
      </w:r>
      <w:r>
        <w:rPr>
          <w:b/>
          <w:bCs/>
        </w:rPr>
        <w:t xml:space="preserve"> </w:t>
      </w:r>
      <w:r w:rsidRPr="00295D6A">
        <w:t>the Standing Committee</w:t>
      </w:r>
      <w:r>
        <w:rPr>
          <w:b/>
          <w:bCs/>
        </w:rPr>
        <w:t xml:space="preserve"> </w:t>
      </w:r>
      <w:r w:rsidRPr="00295D6A">
        <w:t>on Service</w:t>
      </w:r>
      <w:r>
        <w:t xml:space="preserve">s to Agriculture (SC-AGR) is responsible for updating mandatory publications including the </w:t>
      </w:r>
      <w:hyperlink r:id="rId13" w:history="1">
        <w:r w:rsidR="00D52EFF" w:rsidRPr="00C0445C">
          <w:rPr>
            <w:rStyle w:val="Hyperlink"/>
            <w:i/>
            <w:iCs/>
          </w:rPr>
          <w:t>Guide to Agricultural Meteorological Practices</w:t>
        </w:r>
        <w:r w:rsidR="00D52EFF" w:rsidRPr="00C0445C">
          <w:rPr>
            <w:rStyle w:val="Hyperlink"/>
          </w:rPr>
          <w:t xml:space="preserve"> </w:t>
        </w:r>
      </w:hyperlink>
      <w:r w:rsidR="00D52EFF">
        <w:t>(GAMP) (WMO</w:t>
      </w:r>
      <w:r w:rsidR="00740B02">
        <w:t>-</w:t>
      </w:r>
      <w:r w:rsidR="00D52EFF">
        <w:t>No. 134),</w:t>
      </w:r>
    </w:p>
    <w:p w14:paraId="0AF3EE9D" w14:textId="77777777" w:rsidR="00847A80" w:rsidRDefault="00847A80" w:rsidP="00847A80">
      <w:pPr>
        <w:pStyle w:val="ListParagraph"/>
        <w:tabs>
          <w:tab w:val="clear" w:pos="1134"/>
        </w:tabs>
        <w:snapToGrid w:val="0"/>
        <w:spacing w:before="240"/>
        <w:ind w:left="0"/>
        <w:contextualSpacing w:val="0"/>
        <w:jc w:val="left"/>
        <w:rPr>
          <w:rFonts w:eastAsia="Verdana" w:cs="Verdana"/>
        </w:rPr>
      </w:pPr>
      <w:r w:rsidRPr="00AD5C67">
        <w:rPr>
          <w:rFonts w:eastAsia="Verdana" w:cs="Verdana"/>
          <w:b/>
          <w:bCs/>
        </w:rPr>
        <w:t>Requests</w:t>
      </w:r>
      <w:r>
        <w:rPr>
          <w:rFonts w:eastAsia="Verdana" w:cs="Verdana"/>
        </w:rPr>
        <w:t xml:space="preserve"> the Secretary-General:</w:t>
      </w:r>
    </w:p>
    <w:p w14:paraId="4B15A68C" w14:textId="77777777" w:rsidR="00847A80" w:rsidRPr="00882AF0" w:rsidRDefault="00882AF0" w:rsidP="00882AF0">
      <w:pPr>
        <w:tabs>
          <w:tab w:val="clear" w:pos="1134"/>
        </w:tabs>
        <w:snapToGrid w:val="0"/>
        <w:spacing w:before="240"/>
        <w:ind w:left="567" w:hanging="567"/>
        <w:jc w:val="left"/>
        <w:rPr>
          <w:rFonts w:eastAsia="Verdana" w:cs="Verdana"/>
        </w:rPr>
      </w:pPr>
      <w:r>
        <w:rPr>
          <w:rFonts w:eastAsia="Verdana" w:cs="Verdana"/>
        </w:rPr>
        <w:t>(1)</w:t>
      </w:r>
      <w:r>
        <w:rPr>
          <w:rFonts w:eastAsia="Verdana" w:cs="Verdana"/>
        </w:rPr>
        <w:tab/>
      </w:r>
      <w:r w:rsidR="00847A80" w:rsidRPr="00882AF0">
        <w:rPr>
          <w:rFonts w:eastAsia="Verdana" w:cs="Verdana"/>
        </w:rPr>
        <w:t xml:space="preserve">To update </w:t>
      </w:r>
      <w:ins w:id="57" w:author="Catherine Bezzola" w:date="2022-10-17T12:31:00Z">
        <w:r w:rsidR="003D1BE6">
          <w:rPr>
            <w:rFonts w:eastAsia="Verdana" w:cs="Verdana"/>
          </w:rPr>
          <w:t xml:space="preserve">Appendix 1 of </w:t>
        </w:r>
      </w:ins>
      <w:r w:rsidR="00847A80" w:rsidRPr="00882AF0">
        <w:rPr>
          <w:rFonts w:eastAsia="Verdana" w:cs="Verdana"/>
        </w:rPr>
        <w:t xml:space="preserve">the </w:t>
      </w:r>
      <w:r w:rsidR="00847A80" w:rsidRPr="00882AF0">
        <w:rPr>
          <w:rFonts w:eastAsia="Verdana" w:cs="Verdana"/>
          <w:i/>
          <w:iCs/>
        </w:rPr>
        <w:t xml:space="preserve">Guide to </w:t>
      </w:r>
      <w:r w:rsidR="007A3D8A" w:rsidRPr="00882AF0">
        <w:rPr>
          <w:rFonts w:eastAsia="Verdana" w:cs="Verdana"/>
          <w:i/>
          <w:iCs/>
        </w:rPr>
        <w:t xml:space="preserve">Agricultural Meteorological </w:t>
      </w:r>
      <w:r w:rsidR="00847A80" w:rsidRPr="00882AF0">
        <w:rPr>
          <w:rFonts w:eastAsia="Verdana" w:cs="Verdana"/>
          <w:i/>
          <w:iCs/>
        </w:rPr>
        <w:t>Practices</w:t>
      </w:r>
      <w:r w:rsidR="00847A80" w:rsidRPr="00882AF0">
        <w:rPr>
          <w:rFonts w:eastAsia="Verdana" w:cs="Verdana"/>
        </w:rPr>
        <w:t xml:space="preserve"> with an </w:t>
      </w:r>
      <w:ins w:id="58" w:author="Catherine Bezzola" w:date="2022-10-17T12:31:00Z">
        <w:r w:rsidR="003D1BE6">
          <w:rPr>
            <w:rFonts w:eastAsia="Verdana" w:cs="Verdana"/>
          </w:rPr>
          <w:t xml:space="preserve">additional </w:t>
        </w:r>
      </w:ins>
      <w:del w:id="59" w:author="Catherine Bezzola" w:date="2022-10-17T12:31:00Z">
        <w:r w:rsidR="00847A80" w:rsidRPr="00882AF0" w:rsidDel="003D1BE6">
          <w:rPr>
            <w:rFonts w:eastAsia="Verdana" w:cs="Verdana"/>
          </w:rPr>
          <w:delText xml:space="preserve">appendix on the </w:delText>
        </w:r>
      </w:del>
      <w:r w:rsidR="00847A80" w:rsidRPr="00882AF0">
        <w:rPr>
          <w:rFonts w:eastAsia="Verdana" w:cs="Verdana"/>
        </w:rPr>
        <w:t>list of recommended textbooks on agricultural meteorology within 30 days of the approval of this resolution</w:t>
      </w:r>
      <w:r w:rsidR="00D52EFF" w:rsidRPr="00882AF0">
        <w:rPr>
          <w:rFonts w:eastAsia="Verdana" w:cs="Verdana"/>
        </w:rPr>
        <w:t>;</w:t>
      </w:r>
    </w:p>
    <w:p w14:paraId="18A31477" w14:textId="77777777" w:rsidR="00847A80" w:rsidRPr="00882AF0" w:rsidRDefault="00882AF0" w:rsidP="00882AF0">
      <w:pPr>
        <w:tabs>
          <w:tab w:val="clear" w:pos="1134"/>
        </w:tabs>
        <w:snapToGrid w:val="0"/>
        <w:spacing w:before="240"/>
        <w:ind w:left="567" w:hanging="567"/>
        <w:jc w:val="left"/>
        <w:rPr>
          <w:rFonts w:eastAsia="Verdana" w:cs="Verdana"/>
        </w:rPr>
      </w:pPr>
      <w:r>
        <w:rPr>
          <w:rFonts w:eastAsia="Verdana" w:cs="Verdana"/>
        </w:rPr>
        <w:t>(2)</w:t>
      </w:r>
      <w:r>
        <w:rPr>
          <w:rFonts w:eastAsia="Verdana" w:cs="Verdana"/>
        </w:rPr>
        <w:tab/>
      </w:r>
      <w:r w:rsidR="00847A80" w:rsidRPr="00882AF0">
        <w:rPr>
          <w:rFonts w:eastAsia="Verdana" w:cs="Verdana"/>
        </w:rPr>
        <w:t xml:space="preserve">To promote the use of these textbooks in training courses on agricultural meteorology by the WMO Regional Training </w:t>
      </w:r>
      <w:r w:rsidR="007A3D8A" w:rsidRPr="00882AF0">
        <w:rPr>
          <w:rFonts w:eastAsia="Verdana" w:cs="Verdana"/>
        </w:rPr>
        <w:t>Centres</w:t>
      </w:r>
      <w:r w:rsidR="00847A80" w:rsidRPr="00882AF0">
        <w:rPr>
          <w:rFonts w:eastAsia="Verdana" w:cs="Verdana"/>
        </w:rPr>
        <w:t xml:space="preserve"> (RTCs), Regional Associations, Capacity Development Panel and any other relevant WMO bodies and affiliated institutions.</w:t>
      </w:r>
    </w:p>
    <w:p w14:paraId="4354D745" w14:textId="77777777" w:rsidR="00847A80" w:rsidRDefault="00847A80" w:rsidP="00847A80">
      <w:pPr>
        <w:pStyle w:val="WMOBodyText"/>
      </w:pPr>
    </w:p>
    <w:p w14:paraId="28D35B31" w14:textId="77777777" w:rsidR="00847A80" w:rsidRDefault="00847A80" w:rsidP="00847A80">
      <w:pPr>
        <w:pStyle w:val="WMOBodyText"/>
      </w:pPr>
      <w:r>
        <w:t>See</w:t>
      </w:r>
      <w:r w:rsidRPr="0037222D">
        <w:t xml:space="preserve"> </w:t>
      </w:r>
      <w:r>
        <w:t>EC-76/</w:t>
      </w:r>
      <w:r w:rsidRPr="0037222D">
        <w:t xml:space="preserve">INF. </w:t>
      </w:r>
      <w:r>
        <w:t>XX</w:t>
      </w:r>
      <w:r>
        <w:rPr>
          <w:rStyle w:val="Hyperlink"/>
        </w:rPr>
        <w:t xml:space="preserve"> </w:t>
      </w:r>
      <w:r w:rsidRPr="00BF43B6">
        <w:rPr>
          <w:rStyle w:val="Hyperlink"/>
          <w:color w:val="auto"/>
        </w:rPr>
        <w:t>Appendix to Guide on Agr</w:t>
      </w:r>
      <w:r>
        <w:rPr>
          <w:rStyle w:val="Hyperlink"/>
          <w:color w:val="auto"/>
        </w:rPr>
        <w:t>icultural M</w:t>
      </w:r>
      <w:r w:rsidRPr="00BF43B6">
        <w:rPr>
          <w:rStyle w:val="Hyperlink"/>
          <w:color w:val="auto"/>
        </w:rPr>
        <w:t>eteorological Practices</w:t>
      </w:r>
    </w:p>
    <w:p w14:paraId="4F5E3A92" w14:textId="5166E4DF" w:rsidR="00176AB5" w:rsidRDefault="00847A80" w:rsidP="00847A80">
      <w:pPr>
        <w:pStyle w:val="WMOBodyText"/>
        <w:jc w:val="center"/>
      </w:pPr>
      <w:r>
        <w:rPr>
          <w:lang w:val="en-US"/>
        </w:rPr>
        <w:t>__________</w:t>
      </w:r>
      <w:r w:rsidR="008B7D74">
        <w:rPr>
          <w:lang w:val="en-US"/>
        </w:rPr>
        <w:t>_____</w:t>
      </w:r>
    </w:p>
    <w:sectPr w:rsidR="00176AB5" w:rsidSect="0020095E">
      <w:headerReference w:type="even" r:id="rId14"/>
      <w:headerReference w:type="default" r:id="rId15"/>
      <w:headerReference w:type="firs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D8DCA" w14:textId="77777777" w:rsidR="00023B92" w:rsidRDefault="00023B92">
      <w:r>
        <w:separator/>
      </w:r>
    </w:p>
    <w:p w14:paraId="21054857" w14:textId="77777777" w:rsidR="00023B92" w:rsidRDefault="00023B92"/>
    <w:p w14:paraId="62B4EFCB" w14:textId="77777777" w:rsidR="00023B92" w:rsidRDefault="00023B92"/>
  </w:endnote>
  <w:endnote w:type="continuationSeparator" w:id="0">
    <w:p w14:paraId="4FFD11BA" w14:textId="77777777" w:rsidR="00023B92" w:rsidRDefault="00023B92">
      <w:r>
        <w:continuationSeparator/>
      </w:r>
    </w:p>
    <w:p w14:paraId="3A9DEA02" w14:textId="77777777" w:rsidR="00023B92" w:rsidRDefault="00023B92"/>
    <w:p w14:paraId="5727159C" w14:textId="77777777" w:rsidR="00023B92" w:rsidRDefault="00023B92"/>
  </w:endnote>
  <w:endnote w:type="continuationNotice" w:id="1">
    <w:p w14:paraId="4A1ECD62" w14:textId="77777777" w:rsidR="00023B92" w:rsidRDefault="00023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16EB9" w14:textId="77777777" w:rsidR="00023B92" w:rsidRDefault="00023B92">
      <w:r>
        <w:separator/>
      </w:r>
    </w:p>
  </w:footnote>
  <w:footnote w:type="continuationSeparator" w:id="0">
    <w:p w14:paraId="3A6CD60B" w14:textId="77777777" w:rsidR="00023B92" w:rsidRDefault="00023B92">
      <w:r>
        <w:continuationSeparator/>
      </w:r>
    </w:p>
    <w:p w14:paraId="7C5C355D" w14:textId="77777777" w:rsidR="00023B92" w:rsidRDefault="00023B92"/>
    <w:p w14:paraId="78783B06" w14:textId="77777777" w:rsidR="00023B92" w:rsidRDefault="00023B92"/>
  </w:footnote>
  <w:footnote w:type="continuationNotice" w:id="1">
    <w:p w14:paraId="5EFF19D0" w14:textId="77777777" w:rsidR="00023B92" w:rsidRDefault="00023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85F3C" w14:textId="77777777" w:rsidR="001B4CEE" w:rsidRDefault="00287CF6">
    <w:pPr>
      <w:pStyle w:val="Header"/>
    </w:pPr>
    <w:r>
      <w:rPr>
        <w:noProof/>
      </w:rPr>
      <w:pict w14:anchorId="157F61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left:0;text-align:left;margin-left:0;margin-top:0;width:50pt;height:50pt;z-index:251648512;visibility:hidden">
          <v:path gradientshapeok="f"/>
          <o:lock v:ext="edit" selection="t"/>
        </v:shape>
      </w:pict>
    </w:r>
    <w:r>
      <w:rPr>
        <w:noProof/>
      </w:rPr>
      <w:pict w14:anchorId="52DA12E2">
        <v:shape id="_x0000_s2084" type="#_x0000_t75" style="position:absolute;left:0;text-align:left;margin-left:0;margin-top:0;width:595.3pt;height:550pt;z-index:-251649536;visibility:visible;mso-position-horizontal:left;mso-position-horizontal-relative:page;mso-position-vertical:top;mso-position-vertical-relative:page" o:allowincell="f">
          <v:imagedata r:id="rId1" o:title="docx4j-logo"/>
          <v:path gradientshapeok="f"/>
          <w10:wrap anchorx="page" anchory="page"/>
        </v:shape>
      </w:pict>
    </w:r>
  </w:p>
  <w:p w14:paraId="2F3A6D85" w14:textId="77777777" w:rsidR="00030BC7" w:rsidRDefault="00030BC7"/>
  <w:p w14:paraId="6F88505E" w14:textId="77777777" w:rsidR="001B4CEE" w:rsidRDefault="00287CF6">
    <w:pPr>
      <w:pStyle w:val="Header"/>
    </w:pPr>
    <w:r>
      <w:rPr>
        <w:noProof/>
      </w:rPr>
      <w:pict w14:anchorId="13133967">
        <v:shape id="_x0000_s2094" type="#_x0000_t75" style="position:absolute;left:0;text-align:left;margin-left:0;margin-top:0;width:50pt;height:50pt;z-index:251649536;visibility:hidden">
          <v:path gradientshapeok="f"/>
          <o:lock v:ext="edit" selection="t"/>
        </v:shape>
      </w:pict>
    </w:r>
    <w:r>
      <w:rPr>
        <w:noProof/>
      </w:rPr>
      <w:pict w14:anchorId="638DDAF7">
        <v:shape id="_x0000_s2085" type="#_x0000_t75" style="position:absolute;left:0;text-align:left;margin-left:0;margin-top:0;width:595.3pt;height:550pt;z-index:-251650560;visibility:visible;mso-position-horizontal:left;mso-position-horizontal-relative:page;mso-position-vertical:top;mso-position-vertical-relative:page" o:allowincell="f">
          <v:imagedata r:id="rId1" o:title="docx4j-logo"/>
          <v:path gradientshapeok="f"/>
          <w10:wrap anchorx="page" anchory="page"/>
        </v:shape>
      </w:pict>
    </w:r>
  </w:p>
  <w:p w14:paraId="5B802A2C" w14:textId="77777777" w:rsidR="00030BC7" w:rsidRDefault="00030BC7"/>
  <w:p w14:paraId="5EDEB5EB" w14:textId="77777777" w:rsidR="001B4CEE" w:rsidRDefault="00287CF6">
    <w:pPr>
      <w:pStyle w:val="Header"/>
    </w:pPr>
    <w:r>
      <w:rPr>
        <w:noProof/>
      </w:rPr>
      <w:pict w14:anchorId="5416188F">
        <v:shape id="_x0000_s2093" type="#_x0000_t75" style="position:absolute;left:0;text-align:left;margin-left:0;margin-top:0;width:50pt;height:50pt;z-index:251650560;visibility:hidden">
          <v:path gradientshapeok="f"/>
          <o:lock v:ext="edit" selection="t"/>
        </v:shape>
      </w:pict>
    </w:r>
    <w:r>
      <w:rPr>
        <w:noProof/>
      </w:rPr>
      <w:pict w14:anchorId="6EB91630">
        <v:shape id="_x0000_s2086" type="#_x0000_t75" style="position:absolute;left:0;text-align:left;margin-left:0;margin-top:0;width:595.3pt;height:550pt;z-index:-251651584;visibility:visible;mso-position-horizontal:left;mso-position-horizontal-relative:page;mso-position-vertical:top;mso-position-vertical-relative:page" o:allowincell="f">
          <v:imagedata r:id="rId1" o:title="docx4j-logo"/>
          <v:path gradientshapeok="f"/>
          <w10:wrap anchorx="page" anchory="page"/>
        </v:shape>
      </w:pict>
    </w:r>
  </w:p>
  <w:p w14:paraId="20F5F3B5" w14:textId="77777777" w:rsidR="00030BC7" w:rsidRDefault="00030BC7"/>
  <w:p w14:paraId="1693197C" w14:textId="77777777" w:rsidR="0079051A" w:rsidRDefault="00287CF6">
    <w:pPr>
      <w:pStyle w:val="Header"/>
    </w:pPr>
    <w:r>
      <w:rPr>
        <w:noProof/>
      </w:rPr>
      <w:pict w14:anchorId="4D953363">
        <v:shape id="_x0000_s2075" type="#_x0000_t75" style="position:absolute;left:0;text-align:left;margin-left:0;margin-top:0;width:50pt;height:50pt;z-index:251656704;visibility:hidden">
          <v:path gradientshapeok="f"/>
          <o:lock v:ext="edit" selection="t"/>
        </v:shape>
      </w:pict>
    </w:r>
    <w:r>
      <w:pict w14:anchorId="6FE131DB">
        <v:shape id="_x0000_s2092" type="#_x0000_t75" style="position:absolute;left:0;text-align:left;margin-left:0;margin-top:0;width:50pt;height:50pt;z-index:251651584;visibility:hidden">
          <v:path gradientshapeok="f"/>
          <o:lock v:ext="edit" selection="t"/>
        </v:shape>
      </w:pict>
    </w:r>
    <w:r>
      <w:pict w14:anchorId="2D42970B">
        <v:shape id="WordPictureWatermark835936646" o:spid="_x0000_s2087" type="#_x0000_t75" style="position:absolute;left:0;text-align:left;margin-left:0;margin-top:0;width:595.3pt;height:550pt;z-index:-251653632;visibility:visible;mso-position-horizontal:left;mso-position-horizontal-relative:page;mso-position-vertical:top;mso-position-vertical-relative:page" o:allowincell="f">
          <v:imagedata r:id="rId1" o:title="docx4j-logo"/>
          <v:path gradientshapeok="f"/>
          <w10:wrap anchorx="page" anchory="page"/>
        </v:shape>
      </w:pict>
    </w:r>
  </w:p>
  <w:p w14:paraId="24455C67" w14:textId="77777777" w:rsidR="008323FA" w:rsidRDefault="008323FA"/>
  <w:p w14:paraId="13F6914B" w14:textId="77777777" w:rsidR="0079051A" w:rsidRDefault="00287CF6">
    <w:pPr>
      <w:pStyle w:val="Header"/>
    </w:pPr>
    <w:r>
      <w:rPr>
        <w:noProof/>
      </w:rPr>
      <w:pict w14:anchorId="6EA95DD4">
        <v:shape id="_x0000_s2073" type="#_x0000_t75" style="position:absolute;left:0;text-align:left;margin-left:0;margin-top:0;width:50pt;height:50pt;z-index:251657728;visibility:hidden">
          <v:path gradientshapeok="f"/>
          <o:lock v:ext="edit" selection="t"/>
        </v:shape>
      </w:pict>
    </w:r>
  </w:p>
  <w:p w14:paraId="7530B4B9" w14:textId="77777777" w:rsidR="008323FA" w:rsidRDefault="008323FA"/>
  <w:p w14:paraId="68920C2C" w14:textId="77777777" w:rsidR="0079051A" w:rsidRDefault="00287CF6">
    <w:pPr>
      <w:pStyle w:val="Header"/>
    </w:pPr>
    <w:r>
      <w:rPr>
        <w:noProof/>
      </w:rPr>
      <w:pict w14:anchorId="7281903D">
        <v:shape id="_x0000_s2072" type="#_x0000_t75" style="position:absolute;left:0;text-align:left;margin-left:0;margin-top:0;width:50pt;height:50pt;z-index:25165875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AE656" w14:textId="1D40A623" w:rsidR="00A432CD" w:rsidRDefault="0040788D" w:rsidP="00B72444">
    <w:pPr>
      <w:pStyle w:val="Header"/>
    </w:pPr>
    <w:r>
      <w:t>SERCOM-2/Doc. 5.3</w:t>
    </w:r>
    <w:r w:rsidR="00A432CD" w:rsidRPr="00C2459D">
      <w:t xml:space="preserve">, </w:t>
    </w:r>
    <w:del w:id="60" w:author="Catherine Bezzola" w:date="2022-10-17T12:21:00Z">
      <w:r w:rsidR="00A432CD" w:rsidRPr="00C2459D" w:rsidDel="00882AF0">
        <w:delText>DRAFT 1</w:delText>
      </w:r>
    </w:del>
    <w:ins w:id="61" w:author="Catherine Bezzola" w:date="2022-10-17T12:21:00Z">
      <w:r w:rsidR="00882AF0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287CF6">
      <w:pict w14:anchorId="6F876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0;margin-top:0;width:50pt;height:50pt;z-index:251659776;visibility:hidden;mso-position-horizontal-relative:text;mso-position-vertical-relative:text">
          <v:path gradientshapeok="f"/>
          <o:lock v:ext="edit" selection="t"/>
        </v:shape>
      </w:pict>
    </w:r>
    <w:r w:rsidR="00287CF6">
      <w:pict w14:anchorId="38C779B5">
        <v:shape id="_x0000_s2056" type="#_x0000_t75" style="position:absolute;left:0;text-align:left;margin-left:0;margin-top:0;width:50pt;height:50pt;z-index:251660800;visibility:hidden;mso-position-horizontal-relative:text;mso-position-vertical-relative:text">
          <v:path gradientshapeok="f"/>
          <o:lock v:ext="edit" selection="t"/>
        </v:shape>
      </w:pict>
    </w:r>
    <w:r w:rsidR="00287CF6">
      <w:pict w14:anchorId="5794EBE5">
        <v:shape id="_x0000_s2091" type="#_x0000_t75" style="position:absolute;left:0;text-align:left;margin-left:0;margin-top:0;width:50pt;height:50pt;z-index:251652608;visibility:hidden;mso-position-horizontal-relative:text;mso-position-vertical-relative:text">
          <v:path gradientshapeok="f"/>
          <o:lock v:ext="edit" selection="t"/>
        </v:shape>
      </w:pict>
    </w:r>
    <w:r w:rsidR="00287CF6">
      <w:pict w14:anchorId="076B3628">
        <v:shape id="_x0000_s2090" type="#_x0000_t75" style="position:absolute;left:0;text-align:left;margin-left:0;margin-top:0;width:50pt;height:50pt;z-index:251653632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E61C2" w14:textId="2A256353" w:rsidR="0079051A" w:rsidRDefault="00287CF6" w:rsidP="00C0445C">
    <w:pPr>
      <w:pStyle w:val="Header"/>
      <w:spacing w:after="0"/>
    </w:pPr>
    <w:r>
      <w:pict w14:anchorId="7D4BF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0;width:50pt;height:50pt;z-index:251661824;visibility:hidden;mso-position-horizontal-relative:text;mso-position-vertical-relative:text">
          <v:path gradientshapeok="f"/>
          <o:lock v:ext="edit" selection="t"/>
        </v:shape>
      </w:pict>
    </w:r>
    <w:r>
      <w:pict w14:anchorId="66630F17">
        <v:shape id="_x0000_s2054" type="#_x0000_t75" style="position:absolute;left:0;text-align:left;margin-left:0;margin-top:0;width:50pt;height:50pt;z-index:251663872;visibility:hidden;mso-position-horizontal-relative:text;mso-position-vertical-relative:text">
          <v:path gradientshapeok="f"/>
          <o:lock v:ext="edit" selection="t"/>
        </v:shape>
      </w:pict>
    </w:r>
    <w:r>
      <w:pict w14:anchorId="0146CFAF">
        <v:shape id="_x0000_s2089" type="#_x0000_t75" style="position:absolute;left:0;text-align:left;margin-left:0;margin-top:0;width:50pt;height:50pt;z-index:251654656;visibility:hidden">
          <v:path gradientshapeok="f"/>
          <o:lock v:ext="edit" selection="t"/>
        </v:shape>
      </w:pict>
    </w:r>
    <w:r>
      <w:pict w14:anchorId="76599513">
        <v:shape id="_x0000_s2088" type="#_x0000_t75" style="position:absolute;left:0;text-align:left;margin-left:0;margin-top:0;width:50pt;height:50pt;z-index:251655680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F00AE4"/>
    <w:multiLevelType w:val="hybridMultilevel"/>
    <w:tmpl w:val="4F3AFBD0"/>
    <w:lvl w:ilvl="0" w:tplc="E6EA38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6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8D"/>
    <w:rsid w:val="00005301"/>
    <w:rsid w:val="000133EE"/>
    <w:rsid w:val="000206A8"/>
    <w:rsid w:val="00023B92"/>
    <w:rsid w:val="00027205"/>
    <w:rsid w:val="00030BC7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61F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CEE"/>
    <w:rsid w:val="001B56F4"/>
    <w:rsid w:val="001C5462"/>
    <w:rsid w:val="001D265C"/>
    <w:rsid w:val="001D3062"/>
    <w:rsid w:val="001D3CFB"/>
    <w:rsid w:val="001D559B"/>
    <w:rsid w:val="001D6302"/>
    <w:rsid w:val="001D735C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87CF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2054"/>
    <w:rsid w:val="002F6DAC"/>
    <w:rsid w:val="00301E8C"/>
    <w:rsid w:val="00307DDD"/>
    <w:rsid w:val="00310926"/>
    <w:rsid w:val="003143C9"/>
    <w:rsid w:val="003146E9"/>
    <w:rsid w:val="00314D5D"/>
    <w:rsid w:val="00320009"/>
    <w:rsid w:val="0032424A"/>
    <w:rsid w:val="003245D3"/>
    <w:rsid w:val="003270CB"/>
    <w:rsid w:val="00330AA3"/>
    <w:rsid w:val="00331584"/>
    <w:rsid w:val="00331964"/>
    <w:rsid w:val="00334987"/>
    <w:rsid w:val="00340C69"/>
    <w:rsid w:val="00342E34"/>
    <w:rsid w:val="00353FA7"/>
    <w:rsid w:val="00363BE1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D1BE6"/>
    <w:rsid w:val="003E381F"/>
    <w:rsid w:val="003E4046"/>
    <w:rsid w:val="003F003A"/>
    <w:rsid w:val="003F125B"/>
    <w:rsid w:val="003F7B3F"/>
    <w:rsid w:val="004058AD"/>
    <w:rsid w:val="0040788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A2EAC"/>
    <w:rsid w:val="005B0AE2"/>
    <w:rsid w:val="005B1F2C"/>
    <w:rsid w:val="005B5F3C"/>
    <w:rsid w:val="005C1068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D68AF"/>
    <w:rsid w:val="006E4CB2"/>
    <w:rsid w:val="006E766D"/>
    <w:rsid w:val="006F4B29"/>
    <w:rsid w:val="006F6CE9"/>
    <w:rsid w:val="0070517C"/>
    <w:rsid w:val="0070547F"/>
    <w:rsid w:val="00705C9F"/>
    <w:rsid w:val="00716951"/>
    <w:rsid w:val="00720475"/>
    <w:rsid w:val="00720F6B"/>
    <w:rsid w:val="00730ADA"/>
    <w:rsid w:val="00732C37"/>
    <w:rsid w:val="00735D9E"/>
    <w:rsid w:val="00740B02"/>
    <w:rsid w:val="00745A09"/>
    <w:rsid w:val="00751EAF"/>
    <w:rsid w:val="00754CF7"/>
    <w:rsid w:val="007579B7"/>
    <w:rsid w:val="00757B0D"/>
    <w:rsid w:val="00761320"/>
    <w:rsid w:val="007651B1"/>
    <w:rsid w:val="00765309"/>
    <w:rsid w:val="00767CE1"/>
    <w:rsid w:val="00771A68"/>
    <w:rsid w:val="007744D2"/>
    <w:rsid w:val="00786136"/>
    <w:rsid w:val="0079051A"/>
    <w:rsid w:val="007A3D8A"/>
    <w:rsid w:val="007B05CF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23FA"/>
    <w:rsid w:val="00833369"/>
    <w:rsid w:val="00835B42"/>
    <w:rsid w:val="00842A4E"/>
    <w:rsid w:val="00847A80"/>
    <w:rsid w:val="00847D99"/>
    <w:rsid w:val="00847E01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71B5"/>
    <w:rsid w:val="0088163A"/>
    <w:rsid w:val="00882AF0"/>
    <w:rsid w:val="00893376"/>
    <w:rsid w:val="0089601F"/>
    <w:rsid w:val="008970B8"/>
    <w:rsid w:val="008A7313"/>
    <w:rsid w:val="008A7D91"/>
    <w:rsid w:val="008B7D74"/>
    <w:rsid w:val="008B7FC7"/>
    <w:rsid w:val="008C4337"/>
    <w:rsid w:val="008C4F06"/>
    <w:rsid w:val="008D0C90"/>
    <w:rsid w:val="008E1E4A"/>
    <w:rsid w:val="008E60A9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0D02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5493"/>
    <w:rsid w:val="00AF61E1"/>
    <w:rsid w:val="00AF638A"/>
    <w:rsid w:val="00B00141"/>
    <w:rsid w:val="00B009AA"/>
    <w:rsid w:val="00B00ECE"/>
    <w:rsid w:val="00B01D2B"/>
    <w:rsid w:val="00B030A1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4993"/>
    <w:rsid w:val="00B424D9"/>
    <w:rsid w:val="00B447C0"/>
    <w:rsid w:val="00B50504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E4B75"/>
    <w:rsid w:val="00BF5191"/>
    <w:rsid w:val="00C0445C"/>
    <w:rsid w:val="00C04BD2"/>
    <w:rsid w:val="00C11560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361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2EFF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4CF4"/>
    <w:rsid w:val="00DE5ACA"/>
    <w:rsid w:val="00DE6F7C"/>
    <w:rsid w:val="00DE7137"/>
    <w:rsid w:val="00DF18E4"/>
    <w:rsid w:val="00E00498"/>
    <w:rsid w:val="00E1464C"/>
    <w:rsid w:val="00E14ADB"/>
    <w:rsid w:val="00E2004A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971F4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6CA0"/>
    <w:rsid w:val="00EF780D"/>
    <w:rsid w:val="00EF7A98"/>
    <w:rsid w:val="00F0267E"/>
    <w:rsid w:val="00F071B2"/>
    <w:rsid w:val="00F11B47"/>
    <w:rsid w:val="00F1374D"/>
    <w:rsid w:val="00F14A87"/>
    <w:rsid w:val="00F2412D"/>
    <w:rsid w:val="00F25D8D"/>
    <w:rsid w:val="00F3069C"/>
    <w:rsid w:val="00F3603E"/>
    <w:rsid w:val="00F44CCB"/>
    <w:rsid w:val="00F474C9"/>
    <w:rsid w:val="00F5126B"/>
    <w:rsid w:val="00F54EA3"/>
    <w:rsid w:val="00F56DBA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D15D8"/>
    <w:rsid w:val="00FD1A37"/>
    <w:rsid w:val="00FD4E5B"/>
    <w:rsid w:val="00FE4EE0"/>
    <w:rsid w:val="00FF0F9A"/>
    <w:rsid w:val="00FF3462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6"/>
    <o:shapelayout v:ext="edit">
      <o:idmap v:ext="edit" data="1"/>
    </o:shapelayout>
  </w:shapeDefaults>
  <w:decimalSymbol w:val=","/>
  <w:listSeparator w:val=","/>
  <w14:docId w14:val="7D5B1BDC"/>
  <w15:docId w15:val="{BA964D5F-8750-4D83-A749-E9C3F674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7A80"/>
    <w:pPr>
      <w:ind w:left="720"/>
      <w:contextualSpacing/>
    </w:pPr>
  </w:style>
  <w:style w:type="paragraph" w:styleId="Revision">
    <w:name w:val="Revision"/>
    <w:hidden/>
    <w:semiHidden/>
    <w:rsid w:val="00F56DBA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1211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211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F2BAD350D864C86BD0E2A4FF8AD3C" ma:contentTypeVersion="" ma:contentTypeDescription="Create a new document." ma:contentTypeScope="" ma:versionID="7b23d2ea7af2bf066bff97b15c85892d">
  <xsd:schema xmlns:xsd="http://www.w3.org/2001/XMLSchema" xmlns:xs="http://www.w3.org/2001/XMLSchema" xmlns:p="http://schemas.microsoft.com/office/2006/metadata/properties" xmlns:ns2="d6c3514e-81e9-4cc3-b10c-c357a8979ee3" targetNamespace="http://schemas.microsoft.com/office/2006/metadata/properties" ma:root="true" ma:fieldsID="f175393c25218fc77badfad5a227f127" ns2:_="">
    <xsd:import namespace="d6c3514e-81e9-4cc3-b10c-c357a8979ee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514e-81e9-4cc3-b10c-c357a897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schemas.microsoft.com/office/2006/metadata/properties"/>
    <ds:schemaRef ds:uri="5e341866-7c71-43e7-8f34-3402d2b4f504"/>
    <ds:schemaRef ds:uri="http://purl.org/dc/elements/1.1/"/>
    <ds:schemaRef ds:uri="8ec0b821-9e03-4938-aec6-1dcf2ecf3e1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88F26-D141-4A93-B8E0-9D58EE70BBA6}"/>
</file>

<file path=customXml/itemProps4.xml><?xml version="1.0" encoding="utf-8"?>
<ds:datastoreItem xmlns:ds="http://schemas.openxmlformats.org/officeDocument/2006/customXml" ds:itemID="{E9276A17-6E7B-444A-8379-06AF2FFE88C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3613</CharactersWithSpaces>
  <SharedDoc>false</SharedDoc>
  <HLinks>
    <vt:vector size="24" baseType="variant">
      <vt:variant>
        <vt:i4>5963834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https://library.wmo.int/index.php?lvl=notice_display&amp;id=12113</vt:lpwstr>
      </vt:variant>
      <vt:variant>
        <vt:lpwstr/>
      </vt:variant>
      <vt:variant>
        <vt:i4>2883606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Annex_to_draft_Recommendation</vt:lpwstr>
      </vt:variant>
      <vt:variant>
        <vt:i4>2883606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Annex_to_draft_Recommendation</vt:lpwstr>
      </vt:variant>
      <vt:variant>
        <vt:i4>5963834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https://library.wmo.int/index.php?lvl=notice_display&amp;id=12113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Catherine OSTINELLI-KELLY</cp:lastModifiedBy>
  <cp:revision>2</cp:revision>
  <cp:lastPrinted>2022-10-17T11:07:00Z</cp:lastPrinted>
  <dcterms:created xsi:type="dcterms:W3CDTF">2022-10-18T13:46:00Z</dcterms:created>
  <dcterms:modified xsi:type="dcterms:W3CDTF">2022-10-18T13:46:00Z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0x0101000B5F2BAD350D864C86BD0E2A4FF8AD3C</vt:lpwstr>
  </property>
  <property fmtid="{D5CDD505-2E9C-101B-9397-08002B2CF9AE}" pid="3" name="MediaServiceImageTags">
    <vt:lpwstr/>
  </property>
</Properties>
</file>